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2" w:after="32"/>
        <w:ind w:left="720" w:hanging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32" w:after="32"/>
        <w:ind w:left="720" w:hanging="0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ТЕХНОЛОГИЧЕСКАЯ КАРТА организации детской деятельности в ДОУ на тему: «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Волшебные губки»</w:t>
      </w:r>
    </w:p>
    <w:p>
      <w:pPr>
        <w:pStyle w:val="Normal"/>
        <w:spacing w:lineRule="auto" w:line="240" w:before="32" w:after="32"/>
        <w:ind w:left="720" w:hanging="0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МБДОУ «  Детский сад №2 п.Приамурский»</w:t>
      </w:r>
    </w:p>
    <w:p>
      <w:pPr>
        <w:pStyle w:val="Normal"/>
        <w:spacing w:lineRule="auto" w:line="240" w:before="32" w:after="32"/>
        <w:ind w:left="720" w:hanging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</w:r>
    </w:p>
    <w:tbl>
      <w:tblPr>
        <w:tblW w:w="15030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126"/>
        <w:gridCol w:w="2552"/>
        <w:gridCol w:w="44"/>
        <w:gridCol w:w="1659"/>
        <w:gridCol w:w="2979"/>
        <w:gridCol w:w="2267"/>
        <w:gridCol w:w="1279"/>
        <w:gridCol w:w="1534"/>
        <w:gridCol w:w="15"/>
        <w:gridCol w:w="12"/>
        <w:gridCol w:w="561"/>
      </w:tblGrid>
      <w:tr>
        <w:trPr>
          <w:trHeight w:val="945" w:hRule="atLeast"/>
        </w:trPr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tLeast" w:line="390" w:before="270" w:after="135"/>
              <w:ind w:left="0" w:hanging="0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«Волшебные губки»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области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Познавательная;</w:t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областей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развитие; Речевое развитие; Физическое развитие ;Социально-коммуникативное</w:t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деятельности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Игровая; Опытническая; Познавательная; Речевая;</w:t>
            </w:r>
          </w:p>
        </w:tc>
      </w:tr>
      <w:tr>
        <w:trPr>
          <w:trHeight w:val="865" w:hRule="atLeast"/>
        </w:trPr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мультфильма « Федорино горе» проведение различных опытов с водой , разучивание стихотворений ,    физминутки .</w:t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Используемый материал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ind w:left="14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Иллюстрации- схемы, губки, тазики ( два больших и два поменьше),  паруса      двух цветов, подносы, коробка, гуашь, панно «  Зимний лес»,  аудиозапись.</w:t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занятия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групповой</w:t>
            </w:r>
          </w:p>
        </w:tc>
      </w:tr>
      <w:tr>
        <w:trPr/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Словарная работа (основные понятия, термины)</w:t>
            </w:r>
          </w:p>
        </w:tc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Лаборатория,   поролоновая губка, шероховатая , опыт, колючая, мягкая, впитывает</w:t>
            </w:r>
          </w:p>
        </w:tc>
      </w:tr>
      <w:tr>
        <w:trPr/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Создание комплекса условий, способствующих развитию интеллектуальных особенностей и творчества дошкольников.</w:t>
            </w:r>
          </w:p>
        </w:tc>
      </w:tr>
      <w:tr>
        <w:trPr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познавательный интерес, желание наблюдать, исследовать, получать новые знания, умение различать, сравнивать губки по форме, цвету. Называть свойства предмета </w:t>
            </w:r>
            <w:r>
              <w:rPr>
                <w:rFonts w:ascii="Times New Roman" w:hAnsi="Times New Roman"/>
                <w:b/>
                <w:color w:val="555555"/>
                <w:sz w:val="24"/>
                <w:szCs w:val="24"/>
                <w:lang w:eastAsia="ru-RU"/>
              </w:rPr>
              <w:t xml:space="preserve">Продолжать работу по развитию всех компонентов устной речи, обогащать словарь детей </w:t>
            </w:r>
            <w:r>
              <w:rPr>
                <w:rFonts w:ascii="Times New Roman" w:hAnsi="Times New Roman"/>
                <w:sz w:val="24"/>
                <w:szCs w:val="24"/>
              </w:rPr>
              <w:t>прилагательными (мокрая, сухая, поролоновая, мягкая, колючая, шероховатая,) глаголами (пьет, впитывает)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>
        <w:trPr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Развивающие</w:t>
            </w:r>
          </w:p>
        </w:tc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развивать творчество, навыки в конструировании (постройки из губок); умения сопровождать речью игровые действия; координационные движения . </w:t>
            </w:r>
            <w:r>
              <w:rPr>
                <w:rFonts w:ascii="Times New Roman" w:hAnsi="Times New Roman"/>
                <w:color w:val="111111"/>
                <w:shd w:fill="FFFFFF" w:val="clear"/>
              </w:rPr>
              <w:t>Вызвать у детей интерес к действиям с краской и губкой.</w:t>
            </w:r>
          </w:p>
        </w:tc>
      </w:tr>
      <w:tr>
        <w:trPr>
          <w:trHeight w:val="1215" w:hRule="atLeast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Воспитывающие</w:t>
            </w:r>
          </w:p>
        </w:tc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25" w:after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воспитывать умение действовать в коллективе 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интерес и желание расширять свой кругозор, через предметы, которые используют в домашнем обиходе</w:t>
            </w:r>
          </w:p>
        </w:tc>
      </w:tr>
      <w:tr>
        <w:trPr>
          <w:trHeight w:val="3420" w:hRule="atLeast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15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УУД:</w:t>
            </w:r>
          </w:p>
          <w:p>
            <w:pPr>
              <w:pStyle w:val="NormalWeb"/>
              <w:widowControl w:val="false"/>
              <w:spacing w:beforeAutospacing="0" w:before="0" w:afterAutospacing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u w:val="single"/>
              </w:rPr>
              <w:t>Личностные:</w:t>
            </w:r>
            <w:r>
              <w:rPr>
                <w:rStyle w:val="Apple-converted-space"/>
                <w:color w:val="000000"/>
                <w:u w:val="single"/>
              </w:rPr>
              <w:t> </w:t>
            </w:r>
            <w:r>
              <w:rPr>
                <w:color w:val="000000"/>
              </w:rPr>
              <w:t>Формировать адекватную позитивную осознанную самооценку.</w:t>
            </w:r>
          </w:p>
          <w:p>
            <w:pPr>
              <w:pStyle w:val="NormalWeb"/>
              <w:widowControl w:val="false"/>
              <w:spacing w:beforeAutospacing="0" w:before="0" w:afterAutospacing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u w:val="single"/>
              </w:rPr>
              <w:t>Регулятивные УУД</w:t>
            </w:r>
            <w:r>
              <w:rPr>
                <w:color w:val="000000"/>
              </w:rPr>
              <w:t>: формировать умение ставить учебную задачу, осуществлять самоконтроль и оценивать результат по заданным критериям.</w:t>
            </w:r>
          </w:p>
          <w:p>
            <w:pPr>
              <w:pStyle w:val="NormalWeb"/>
              <w:widowControl w:val="false"/>
              <w:spacing w:beforeAutospacing="0" w:before="0" w:afterAutospacing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u w:val="single"/>
              </w:rPr>
              <w:t>Познавательные УУД</w:t>
            </w:r>
            <w:r>
              <w:rPr>
                <w:color w:val="000000"/>
              </w:rPr>
              <w:t>: формировать умения выделять познавательную цель, осуществлять выбор критериев для выявления нового, проводить анализ объектов, самостоятельное создание способов решения проблем творческого характера.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  <w:u w:val="single"/>
              </w:rPr>
              <w:t>Коммуникативные УУД</w:t>
            </w:r>
            <w:r>
              <w:rPr>
                <w:color w:val="000000"/>
              </w:rPr>
              <w:t>: развивать монологическую речь, формировать умение работать в  группе.</w:t>
            </w:r>
          </w:p>
        </w:tc>
      </w:tr>
      <w:tr>
        <w:trPr>
          <w:trHeight w:val="405" w:hRule="atLeast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Используемые технологии:</w:t>
            </w:r>
          </w:p>
        </w:tc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25" w:after="22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 исследовательской деятельности</w:t>
            </w:r>
            <w:r>
              <w:rPr>
                <w:rFonts w:ascii="Times New Roman" w:hAnsi="Times New Roman"/>
              </w:rPr>
              <w:t xml:space="preserve"> ;Технология интегрированного обучения</w:t>
            </w:r>
          </w:p>
        </w:tc>
      </w:tr>
      <w:tr>
        <w:trPr>
          <w:trHeight w:val="1770" w:hRule="atLeast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15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Используемые методы:</w:t>
            </w:r>
          </w:p>
        </w:tc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25" w:after="225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словесные; наглядно-иллюстративные; частично-поисковый; диалогический.</w:t>
            </w:r>
          </w:p>
          <w:p>
            <w:pPr>
              <w:pStyle w:val="Normal"/>
              <w:widowControl w:val="false"/>
              <w:spacing w:lineRule="auto" w:line="240" w:before="225" w:after="225"/>
              <w:rPr>
                <w:rFonts w:ascii="Arial" w:hAnsi="Arial" w:cs="Arial"/>
                <w:color w:val="333333"/>
                <w:lang w:eastAsia="ru-RU"/>
              </w:rPr>
            </w:pPr>
            <w:r>
              <w:rPr>
                <w:rFonts w:cs="Arial" w:ascii="Arial" w:hAnsi="Arial"/>
                <w:color w:val="333333"/>
                <w:lang w:eastAsia="ru-RU"/>
              </w:rPr>
            </w:r>
          </w:p>
        </w:tc>
      </w:tr>
      <w:tr>
        <w:trPr>
          <w:trHeight w:val="496" w:hRule="atLeast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деятельности,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организации совместной деятельности детей и взрослых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5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</w:tr>
      <w:tr>
        <w:trPr>
          <w:trHeight w:val="1194" w:hRule="atLeast"/>
        </w:trPr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8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92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1.Вводно-организационный, мотивационно-побудительный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Проблемная ситуация, мотивация к деятельности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Heading1Char"/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1.Создание психологической атмосферы и настроя на предстающую деятельность. 2</w:t>
            </w:r>
            <w:r>
              <w:rPr>
                <w:rFonts w:ascii="Times New Roman" w:hAnsi="Times New Roman"/>
                <w:b/>
                <w:sz w:val="24"/>
                <w:szCs w:val="24"/>
                <w:shd w:fill="FFFFFF" w:val="clear"/>
              </w:rPr>
              <w:t>.</w:t>
            </w:r>
            <w:r>
              <w:rPr>
                <w:rStyle w:val="Heading1Char"/>
                <w:rFonts w:ascii="Times New Roman" w:hAnsi="Times New Roman"/>
                <w:b w:val="false"/>
                <w:sz w:val="24"/>
                <w:szCs w:val="24"/>
              </w:rPr>
              <w:t>Установление зрительного и слухового контакта.</w:t>
            </w:r>
          </w:p>
          <w:p>
            <w:pPr>
              <w:pStyle w:val="Normal"/>
              <w:widowControl w:val="false"/>
              <w:spacing w:before="0" w:after="200"/>
              <w:rPr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3.Формирование представлений о предстоящей деятельности.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в круге.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рядом с воспитателем.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Стук в дверь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Загадывает загадку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Встали все мои друзья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Мы сейчас пойдем направо,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А теперь пойдем налево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В центре круга соберемся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Улыбнемся, подмигнем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И играть сейчас начнем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Ребята, пойду посмотрю , кто к нам пришел.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555555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Там никого не было,но под дверью стояла коробка. Вот интересно, что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там?-А хотите узнать, что в ней</w:t>
            </w:r>
            <w:r>
              <w:rPr>
                <w:rFonts w:ascii="Times New Roman" w:hAnsi="Times New Roman"/>
                <w:b/>
                <w:color w:val="555555"/>
                <w:lang w:eastAsia="ru-RU"/>
              </w:rPr>
              <w:t xml:space="preserve"> находится?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lang w:eastAsia="ru-RU"/>
                <w:ins w:id="1" w:author="Unknown"/>
              </w:rPr>
            </w:pPr>
            <w:ins w:id="0" w:author="Unknown">
              <w:r>
                <w:rPr>
                  <w:rFonts w:ascii="Times New Roman" w:hAnsi="Times New Roman"/>
                  <w:b/>
                  <w:lang w:eastAsia="ru-RU"/>
                </w:rPr>
                <w:t>Мою грязную посуду,</w:t>
                <w:br/>
                <w:t>Чтобы блюдца пели,</w:t>
                <w:br/>
                <w:t>Мискам тру бока повсюду,</w:t>
                <w:br/>
                <w:t>Чтоб они скрипели</w:t>
                <w:br/>
                <w:t>Протираю все стаканы,</w:t>
                <w:br/>
                <w:t>Ложки, вилки, чашки, краны,</w:t>
                <w:br/>
                <w:t>Даже чищу я плафоны,</w:t>
                <w:br/>
                <w:t>А сама из поролона.</w:t>
              </w:r>
            </w:ins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Ребята, тише, я слышу чей-то голосок. (Запись - надоело нам лежать, хотим с ребятами играть - 2 раза)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Правильно, молодцы. Посмотрите, сколько губок в коробке?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Возьмите по одной губке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225" w:after="225"/>
              <w:jc w:val="both"/>
              <w:rPr>
                <w:rFonts w:ascii="Times New Roman" w:hAnsi="Times New Roman"/>
                <w:b/>
                <w:color w:val="555555"/>
                <w:lang w:eastAsia="ru-RU"/>
              </w:rPr>
            </w:pPr>
            <w:r>
              <w:rPr>
                <w:rFonts w:ascii="Times New Roman" w:hAnsi="Times New Roman"/>
                <w:b/>
                <w:color w:val="555555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по словам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поролоновая губка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коробка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берут губки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Психологическая готовность детей</w:t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3 мин</w:t>
            </w:r>
          </w:p>
        </w:tc>
      </w:tr>
      <w:tr>
        <w:trPr>
          <w:trHeight w:val="27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2.Основной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Развивающая, познавательная, интеллектуальная, практическая, поисковая деятельность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Завершающий, рефлексионно-коррегирующий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Контроль и оценка результатов деятельности, рефлексия, подведение итогов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интереса к занятиям, через моделирование и экспериментирование. 2.Развитие психических процессов – памяти, мышления, внимания, воображения. 3.Ознакомление детей с методами изучения губки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4.Обобщение знаний о свойствах губки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5Формирование навыков сотрудничества, взаимодействия, инициативности.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  <w:t>1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  <w:t>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  <w:t>Обобщение полученного детьми опыта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  <w:t>2.Формирование элементарных навыков самооценки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fill="FFFFFF" w:val="clear"/>
              </w:rPr>
              <w:t>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в кругу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подходят к столу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проходят за столы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Подходят к столу с пейзажем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2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В группу входит помощник воспитателя.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встают на коврике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Приходит Федора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  <w:ins w:id="4" w:author="Unknown"/>
              </w:rPr>
            </w:pPr>
            <w:ins w:id="3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Начинаем изучать наши губки.</w:t>
                <w:br/>
                <w:t>Какого они цвета?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  <w:lang w:eastAsia="ru-RU"/>
                <w:ins w:id="6" w:author="Unknown"/>
              </w:rPr>
            </w:pPr>
            <w:ins w:id="5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Проверим на ощупь. Какие они?</w:t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ins w:id="7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Понюхаем губки? Чем-то пахнут?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для чего нужна губка?</w:t>
            </w:r>
            <w:ins w:id="8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br/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  <w:ins w:id="11" w:author="Unknown"/>
              </w:rPr>
            </w:pPr>
            <w:ins w:id="9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 xml:space="preserve">А теперь </w:t>
              </w:r>
            </w:ins>
            <w:ins w:id="10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превратим нашу губку в гармошку.</w:t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Берем за </w:t>
            </w:r>
            <w:ins w:id="12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короткие стороны и играем</w:t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-Ребята мы смогли губку сжать ?, 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растянуть?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Почему губка сжимается   и растягивается 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  <w:ins w:id="13" w:author="Unknow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-Значит наша губка какая?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  <w:ins w:id="15" w:author="Unknown"/>
              </w:rPr>
            </w:pPr>
            <w:ins w:id="14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16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А 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ещё, в кого  можно превратить поролоновую губку?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ins w:id="17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Берем губки за длинные стороны, посередине придавливаем пальчиками. Высоко полетела наша бабочка, села на стол, на плечо друга, на нос, на ногу.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Посмотрите ,что я сейчас делаю с губкой?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Ребята я слышу ещё какие звуки, которые доносятся из коробки. Давай посмотрим , а здесь еще что то есть. Что это?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  <w:br/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ins w:id="18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Сложите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все </w:t>
            </w:r>
            <w:ins w:id="19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губки на стол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Чем они различаются?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ins w:id="21" w:author="Unknown"/>
              </w:rPr>
            </w:pPr>
            <w:ins w:id="20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 что они похожи?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22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Что можно сделать из кирпичиков?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Сколько губок в основании домика?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расположены губки дальше?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сделана крыша?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ins w:id="23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Посмотрите на иллюстрацию и постарайтесь построить такой же дом из губок.</w:t>
                <w:br/>
              </w:r>
            </w:ins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ins w:id="24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А теперь возводим стены</w:t>
                <w:br/>
                <w:t>Выше роста своего</w:t>
                <w:br/>
                <w:t>Кран подъемный вызываем</w:t>
                <w:br/>
                <w:t>Пусть поставит нам окно</w:t>
                <w:br/>
                <w:t>Под конец положим крышу</w:t>
                <w:br/>
                <w:t>Ах! Какая красота!</w:t>
                <w:br/>
                <w:t>Дом построен, все довольны,</w:t>
                <w:br/>
                <w:t>И закончилась игра!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сейчас мы отправимся с вами в лабораторию, где будем проводить опыты с губками  и узнаем еще много интересного о них! Вперед?!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 пришли в лабораторию, где все готово для работы. Но прежде чем начать наш эксперимент, повторим правила безопасности: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25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Мы говорили, что губка легкая, а если губку опустить в воду и подуть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,   что произойдет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ins w:id="28" w:author="Unknow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на </w:t>
            </w:r>
            <w:ins w:id="26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что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она станет </w:t>
            </w:r>
            <w:ins w:id="27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похожа?</w:t>
                <w:br/>
                <w:t>Возьмем губку и приделаем парус.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ins w:id="32" w:author="Unknown"/>
              </w:rPr>
            </w:pPr>
            <w:ins w:id="29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У кого красный парус, подходим к красному тазику.</w:t>
                <w:br/>
                <w:t xml:space="preserve">У кого 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желтый</w:t>
            </w:r>
            <w:ins w:id="30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парус к 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желтому </w:t>
            </w:r>
            <w:ins w:id="31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тазику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33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Подул сильный ветер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Почему губка плавает?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ins w:id="36" w:author="Unknow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еще ребята она может плавать, потому что п</w:t>
            </w:r>
            <w:ins w:id="34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редметы внутри которых есть воздух плавают. Но если внутрь попадет вода и вытолкнет воздух, то этот предмет может утонуть.</w:t>
                <w:br/>
                <w:t>Возьмите ваши кораблики, уберите паруса.</w:t>
                <w:br/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Возьмите лупы и внимательно  рассмотрите губки.   </w:t>
            </w:r>
            <w:ins w:id="35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Что вы видите на губках?</w:t>
                <w:br/>
                <w:t>Что в этих дырочках? Не знаете?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37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Тогда погрузите губки в воду, попробуйте выжать губку под водой, что вы видите?</w:t>
              </w:r>
            </w:ins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ins w:id="38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Образовавшиеся пузырьки- это воздух выходящий из дырочек в воде.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Давай те еще раз опустим губку в воду и поднимем её.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ins w:id="39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акая она стала по весу.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Почему? </w:t>
            </w:r>
            <w:ins w:id="40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br/>
                <w:t>А что нужно сделать, чтобы губка вновь стала легкой?</w:t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Значит легкая губка плавает, а тяжелая тонет.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Посмотрите сколько воды кругом. Как её собрать?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41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Соберем водичку 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подноса, со стола  </w:t>
            </w:r>
            <w:ins w:id="42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в таз при помощи губки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помогла нам губка?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Ребята , а губка может впитывать краску?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вы видите?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Какого цвета гуашь?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можно нарисовать белой краской?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беру губку, её макаю в краску.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затем прикладывайте к дереву. Смотрите, сюда упали снежинки, приложила губку – и на этих веточках теперь снег и сюда прилетели снежинки. Кончилась краска, обмакну снова губку, и продолжаю рисовать снежинки.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Рисовать я стараюсь аккуратно. Вот какой у меня получился снегопад.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Молодцы, много снега нарисовали. Не забудьте положить губку на тарелочки, чтобы не испачкать себя и стол, возьмите влажные салфетки и оботрите руки.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Какие замечательные   и волшебные губки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вы бедные сиротки мои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Утюги и сковородки мои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пойдите неумытые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водою вас умою ключевой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Здравствуй Федора. Что у тебя случилось?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мне посуду отмыть , а вот чем не знаю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 тебе поможем, садись мы расскажем тебе о волшебных поролоновых губках.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ребята.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сегодня вам показалось самым трудным?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какими заданиями вы успешно справились?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  <w:lang w:eastAsia="ru-RU"/>
                <w:ins w:id="44" w:author="Unknown"/>
              </w:rPr>
            </w:pPr>
            <w:ins w:id="43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Красные, синие, разноцветные.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45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Мягкие, колючие, шероховатые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мыть посуду, протирать пыль, для принятия душа</w:t>
            </w:r>
            <w:ins w:id="46" w:author="Unknown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руки ты её возьмешь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 растянешь, то сожмешь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Звонкая, нарядная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Русская , двухрядная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Заиграет, только тронь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Это русская гармонь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потому что она гибкая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бабочку, бантик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  <w:ins w:id="48" w:author="Unknown"/>
              </w:rPr>
            </w:pPr>
            <w:ins w:id="47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Солнце утром лишь проснется,</w:t>
                <w:br/>
                <w:t>Бабочка летает, вьется.</w:t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скручаваете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Значит губка гибкая, поэтому   сжимается и скручивается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49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br/>
              </w:r>
            </w:ins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поролоновые губки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они разные по форме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телевизор, телефон,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  <w:ins w:id="51" w:author="Unknown"/>
              </w:rPr>
            </w:pPr>
            <w:ins w:id="50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Мы строителями станем</w:t>
                <w:br/>
                <w:t>И построим новый дом</w:t>
                <w:br/>
                <w:t>Первым делом подойдите</w:t>
                <w:br/>
                <w:t>Ознакомьтесь с чертежом.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Дальше две губки, потом две губки по сторонам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52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Подгоните самосвалы</w:t>
                <w:br/>
                <w:t>Загружайте кирпичи</w:t>
                <w:br/>
                <w:t>Ими губки побудут</w:t>
                <w:br/>
                <w:t>Начинайте силачи!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ровненькой дорожке,</w:t>
              <w:br/>
              <w:t>Бежали наши ножки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камешкам, по камешкам</w:t>
              <w:br/>
              <w:t>И в ямку за товарищем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Встали мы на ножки</w:t>
              <w:br/>
              <w:t>На ровненькой дорожке.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Даша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Всё за собой ты убери,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Будь аккуратным и не сори.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Гоша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Не пробуй на вкус ничего никогда,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Иначе тебя ожидает беда.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Даша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И никогда никому не мешай,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Соседа всегда своего уважай!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  <w:ins w:id="54" w:author="Unknown"/>
              </w:rPr>
            </w:pPr>
            <w:ins w:id="53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Она поплывет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55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 лодочку, кораблик.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ins w:id="56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Плывет, плывет кораблик</w:t>
                <w:br/>
                <w:t>В далекие края.</w:t>
                <w:br/>
                <w:t>Кто капитан кораблика?</w:t>
                <w:br/>
                <w:t>Конечно, это я!</w:t>
                <w:br/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она легкая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Отверстия, дырочки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пузырьки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Значит ,внутри губки есть воздух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ins w:id="57" w:author="Unknown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Она впитала воду, стала тяжелой.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выжить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Впитала воду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краска, губки, нарисованный лес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снежинки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Летят, летят снежинки,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белые пушинки.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Летят они, кружатся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везде, везде, ложатся.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225" w:after="225"/>
              <w:ind w:firstLine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u w:val="single"/>
              </w:rPr>
            </w:pPr>
            <w:ins w:id="58" w:author="Unknown">
              <w:r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Видели мы с ними играли, опыты проводили.</w:t>
                <w:br/>
              </w:r>
            </w:ins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Рассказ 2-3 детей (  1- губка сжимается и скручивается, она гибкая.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 губки бывают разной формы,   3- губка легкая , может плавать, 4  - внутри губки есть воздух,  5 – губка впитывает воду, краску)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Дарят Федоре губки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рассматривают губки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ru-RU"/>
                <w:ins w:id="60" w:author="Unknown"/>
              </w:rPr>
            </w:pPr>
            <w:ins w:id="59" w:author="Unknown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eastAsia="ru-RU"/>
                </w:rPr>
                <w:t>Дидактическая игра «Волшебные превращения губок»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Вывешивается схема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Вывешивается схема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Проводится игра- конструирование «  Построй домик»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схемы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постройки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движение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Тазики, губка, парусник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приделывают парусник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дуют на кораблики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Убирают парусники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Кладут губки на поднос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в лупу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Погружают губку в воду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выжимают губку в пустой таз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воду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рисуют снежинки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false"/>
                <w:iCs/>
                <w:sz w:val="24"/>
                <w:szCs w:val="24"/>
              </w:rPr>
              <w:t>Осознанные, усвоенные умения, навыки и т.д.</w:t>
            </w:r>
            <w:r>
              <w:rPr>
                <w:rFonts w:ascii="Times New Roman" w:hAnsi="Times New Roman"/>
                <w:iCs/>
                <w:color w:val="404040"/>
                <w:sz w:val="24"/>
                <w:szCs w:val="24"/>
              </w:rPr>
              <w:br/>
            </w: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Овладение способами познавательной деятельности. Овладение определенным объемом практических навыков. Способность самостоятельно действовать, решать интеллектуальные задачи, адекватные возрасту.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Любознательность и активность</w:t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Осознание себя как участника познавательного, творческого процесса.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Формирование элементарных навыков самооценки.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>
              <w:rPr>
                <w:rStyle w:val="SubtleEmphasis"/>
                <w:rFonts w:ascii="Times New Roman" w:hAnsi="Times New Roman"/>
                <w:i w:val="false"/>
                <w:iCs/>
                <w:color w:val="auto"/>
                <w:sz w:val="24"/>
                <w:szCs w:val="24"/>
              </w:rPr>
              <w:t>Овладение универсальными предпосылками учебной деятельности - умениями работать по правилу, слушать взрослого и выполнять его инструкции.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false"/>
                <w:iCs/>
                <w:sz w:val="24"/>
                <w:szCs w:val="24"/>
              </w:rPr>
              <w:t>15 мин</w:t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Style w:val="SubtleEmphasis"/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c0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262c06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62c06"/>
    <w:rPr>
      <w:rFonts w:ascii="Calibri Light" w:hAnsi="Calibri Light" w:cs="Times New Roman"/>
      <w:b/>
      <w:bCs/>
      <w:kern w:val="2"/>
      <w:sz w:val="32"/>
      <w:szCs w:val="32"/>
    </w:rPr>
  </w:style>
  <w:style w:type="character" w:styleId="SubtleEmphasis">
    <w:name w:val="Subtle Emphasis"/>
    <w:basedOn w:val="DefaultParagraphFont"/>
    <w:uiPriority w:val="99"/>
    <w:qFormat/>
    <w:rsid w:val="00262c06"/>
    <w:rPr>
      <w:i/>
      <w:color w:val="404040"/>
    </w:rPr>
  </w:style>
  <w:style w:type="character" w:styleId="Apple-converted-space" w:customStyle="1">
    <w:name w:val="apple-converted-space"/>
    <w:uiPriority w:val="99"/>
    <w:qFormat/>
    <w:rsid w:val="00262c06"/>
    <w:rPr/>
  </w:style>
  <w:style w:type="character" w:styleId="-">
    <w:name w:val="Hyperlink"/>
    <w:basedOn w:val="DefaultParagraphFont"/>
    <w:uiPriority w:val="99"/>
    <w:semiHidden/>
    <w:rsid w:val="00262c06"/>
    <w:rPr>
      <w:rFonts w:cs="Times New Roman"/>
      <w:color w:val="0000FF"/>
      <w:u w:val="single"/>
    </w:rPr>
  </w:style>
  <w:style w:type="character" w:styleId="Style13">
    <w:name w:val="Line Number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262c0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262c0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Application>LibreOffice/7.5.2.2$Windows_X86_64 LibreOffice_project/53bb9681a964705cf672590721dbc85eb4d0c3a2</Application>
  <AppVersion>15.0000</AppVersion>
  <Pages>13</Pages>
  <Words>1469</Words>
  <Characters>9200</Characters>
  <CharactersWithSpaces>10510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2018-01-20T08:31:00Z</dcterms:created>
  <dc:creator>123</dc:creator>
  <dc:description/>
  <dc:language>ru-RU</dc:language>
  <cp:lastModifiedBy/>
  <dcterms:modified xsi:type="dcterms:W3CDTF">2025-04-18T11:55:05Z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